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5650" w14:textId="77777777" w:rsidR="00EC67DC" w:rsidRPr="00F21AE4" w:rsidRDefault="00B83837" w:rsidP="00EC67DC">
      <w:pPr>
        <w:pStyle w:val="BodyText"/>
        <w:spacing w:after="240" w:line="240" w:lineRule="auto"/>
        <w:ind w:firstLine="0"/>
        <w:jc w:val="center"/>
        <w:rPr>
          <w:rFonts w:ascii="Century Gothic" w:hAnsi="Century Gothic"/>
          <w:sz w:val="18"/>
          <w:szCs w:val="18"/>
        </w:rPr>
      </w:pPr>
      <w:r>
        <w:rPr>
          <w:rFonts w:ascii="Century Gothic" w:hAnsi="Century Gothic"/>
          <w:sz w:val="18"/>
          <w:szCs w:val="18"/>
        </w:rPr>
        <w:t>Longden</w:t>
      </w:r>
      <w:r w:rsidR="00EC67DC">
        <w:rPr>
          <w:rFonts w:ascii="Century Gothic" w:hAnsi="Century Gothic"/>
          <w:sz w:val="18"/>
          <w:szCs w:val="18"/>
        </w:rPr>
        <w:t xml:space="preserve"> Parish Council</w:t>
      </w:r>
    </w:p>
    <w:p w14:paraId="42915651" w14:textId="77777777" w:rsidR="00EC67DC" w:rsidRPr="00F21AE4" w:rsidRDefault="00EC67DC" w:rsidP="00EC67DC">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14:paraId="42915652" w14:textId="77777777" w:rsidR="00EC67DC" w:rsidRPr="00F21AE4" w:rsidRDefault="00EC67DC" w:rsidP="00EC67DC">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42915653" w14:textId="77777777" w:rsidR="00EC67DC" w:rsidRPr="00F21AE4" w:rsidRDefault="00EC67DC" w:rsidP="00EC67DC">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2915654"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42915655"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Privacy N</w:t>
      </w:r>
      <w:r>
        <w:rPr>
          <w:rFonts w:ascii="Century Gothic" w:hAnsi="Century Gothic"/>
          <w:sz w:val="18"/>
          <w:szCs w:val="18"/>
        </w:rPr>
        <w:t>otice</w:t>
      </w:r>
      <w:r w:rsidR="00E761CE">
        <w:rPr>
          <w:rFonts w:ascii="Century Gothic" w:hAnsi="Century Gothic"/>
          <w:sz w:val="18"/>
          <w:szCs w:val="18"/>
        </w:rPr>
        <w:t xml:space="preserve"> is provided to you by Longden</w:t>
      </w:r>
      <w:r>
        <w:rPr>
          <w:rFonts w:ascii="Century Gothic" w:hAnsi="Century Gothic"/>
          <w:sz w:val="18"/>
          <w:szCs w:val="18"/>
        </w:rPr>
        <w:t xml:space="preserve"> Parish Council</w:t>
      </w:r>
      <w:r w:rsidRPr="00F21AE4">
        <w:rPr>
          <w:rFonts w:ascii="Century Gothic" w:hAnsi="Century Gothic"/>
          <w:sz w:val="18"/>
          <w:szCs w:val="18"/>
        </w:rPr>
        <w:t xml:space="preserve"> which is the data controller for your data. </w:t>
      </w:r>
    </w:p>
    <w:p w14:paraId="42915656"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42915657" w14:textId="77777777" w:rsidR="00EC67DC" w:rsidRPr="00F21AE4" w:rsidRDefault="00EC67DC" w:rsidP="00EC67D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[e.g. other data controllers, such as local authorities</w:t>
      </w:r>
      <w:r w:rsidRPr="00F21AE4">
        <w:rPr>
          <w:rFonts w:ascii="Century Gothic" w:hAnsi="Century Gothic"/>
          <w:sz w:val="18"/>
          <w:szCs w:val="18"/>
        </w:rPr>
        <w:tab/>
        <w:t xml:space="preserve">  </w:t>
      </w:r>
    </w:p>
    <w:p w14:paraId="42915658" w14:textId="77777777" w:rsidR="00EC67DC" w:rsidRPr="00F21AE4" w:rsidRDefault="00EC67DC" w:rsidP="00EC67D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42915659" w14:textId="77777777" w:rsidR="00EC67DC" w:rsidRPr="00F21AE4" w:rsidRDefault="00EC67DC" w:rsidP="00EC67D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4291565A" w14:textId="77777777" w:rsidR="00EC67DC" w:rsidRPr="00F21AE4" w:rsidRDefault="00EC67DC" w:rsidP="00EC67D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4291565B" w14:textId="77777777" w:rsidR="00EC67DC" w:rsidRPr="00F21AE4" w:rsidRDefault="00EC67DC" w:rsidP="00EC67D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4291565C" w14:textId="77777777" w:rsidR="00EC67DC" w:rsidRPr="00F21AE4" w:rsidRDefault="00EC67DC" w:rsidP="00EC67DC">
      <w:pPr>
        <w:pStyle w:val="BodyText"/>
        <w:numPr>
          <w:ilvl w:val="0"/>
          <w:numId w:val="2"/>
        </w:numPr>
        <w:spacing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14:paraId="4291565D"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4291565E"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4291565F"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42915660"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42915661"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42915662"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42915663"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42915664" w14:textId="77777777" w:rsidR="00EC67DC" w:rsidRPr="00F21AE4" w:rsidRDefault="00EC67DC" w:rsidP="00EC67D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 xml:space="preserve">we process may include sensitive or other special categories of personal data such as criminal convictions, </w:t>
      </w:r>
      <w:r w:rsidRPr="00F21AE4">
        <w:rPr>
          <w:rFonts w:ascii="Century Gothic" w:hAnsi="Century Gothic" w:cs="Times New Roman"/>
          <w:sz w:val="18"/>
          <w:szCs w:val="18"/>
        </w:rPr>
        <w:t xml:space="preserve"> </w:t>
      </w:r>
      <w:r w:rsidRPr="00F21AE4">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14:paraId="42915665" w14:textId="77777777" w:rsidR="00EC67DC" w:rsidRDefault="00EC67DC" w:rsidP="00EC67DC">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14:paraId="42915666" w14:textId="77777777" w:rsidR="00EC67DC" w:rsidRPr="00F21AE4" w:rsidRDefault="00EC67DC" w:rsidP="00EC67DC">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lastRenderedPageBreak/>
        <w:t>How we use sensitive personal data  </w:t>
      </w:r>
    </w:p>
    <w:p w14:paraId="42915667" w14:textId="77777777" w:rsidR="00EC67DC" w:rsidRPr="00F21AE4" w:rsidRDefault="00EC67DC" w:rsidP="00EC67D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42915668" w14:textId="77777777" w:rsidR="00EC67DC" w:rsidRPr="00F21AE4" w:rsidRDefault="00EC67DC" w:rsidP="00EC67D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14:paraId="42915669" w14:textId="77777777" w:rsidR="00EC67DC" w:rsidRPr="00F21AE4" w:rsidRDefault="00EC67DC" w:rsidP="00EC67D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4291566A" w14:textId="77777777" w:rsidR="00EC67DC" w:rsidRPr="00F21AE4" w:rsidRDefault="00EC67DC" w:rsidP="00EC67D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4291566B" w14:textId="77777777" w:rsidR="00EC67DC" w:rsidRPr="00F21AE4" w:rsidRDefault="00EC67DC" w:rsidP="00EC67D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4291566C" w14:textId="77777777" w:rsidR="00EC67DC" w:rsidRPr="00F21AE4" w:rsidRDefault="00EC67DC" w:rsidP="00EC67D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4291566D" w14:textId="77777777" w:rsidR="00EC67DC" w:rsidRPr="00F21AE4" w:rsidRDefault="00EC67DC" w:rsidP="00EC67D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4291566E" w14:textId="77777777" w:rsidR="00EC67DC" w:rsidRPr="00F21AE4" w:rsidRDefault="00EC67DC" w:rsidP="00EC67D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4291566F" w14:textId="77777777" w:rsidR="00EC67DC" w:rsidRPr="00F21AE4" w:rsidRDefault="00EC67DC" w:rsidP="00EC67D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42915670" w14:textId="77777777" w:rsidR="00EC67DC" w:rsidRPr="00F21AE4" w:rsidRDefault="00EC67DC" w:rsidP="00EC67D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42915671" w14:textId="77777777" w:rsidR="00EC67DC" w:rsidRPr="00F21AE4" w:rsidRDefault="00EC67DC" w:rsidP="00EC67DC">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42915672" w14:textId="77777777" w:rsidR="00EC67DC" w:rsidRPr="00F21AE4" w:rsidRDefault="00EC67DC" w:rsidP="00EC67D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2915673"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42915674"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42915675"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42915676"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42915677"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42915678"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42915679" w14:textId="77777777" w:rsidR="00EC67DC" w:rsidRPr="00F21AE4" w:rsidRDefault="00EC67DC" w:rsidP="00EC67D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4291567A"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4291567B"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4291567C"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4291567D"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4291567E"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4291567F"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42915680"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42915681"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42915682"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42915683"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42915684"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14:paraId="42915685"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42915686"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lastRenderedPageBreak/>
        <w:t>To send you communications which you have requested and that may be of interest to you.  These may include information about campaigns, appeals, other new projects or initiatives;</w:t>
      </w:r>
    </w:p>
    <w:p w14:paraId="42915687"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42915688"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42915689" w14:textId="77777777" w:rsidR="00EC67DC" w:rsidRPr="00F21AE4" w:rsidRDefault="00EC67DC" w:rsidP="00EC67D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4291568A" w14:textId="77777777" w:rsidR="00EC67DC" w:rsidRPr="00F21AE4" w:rsidRDefault="00EC67DC" w:rsidP="00EC67DC">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4291568B"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291568C"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4291568D" w14:textId="77777777" w:rsidR="00EC67DC" w:rsidRPr="00F21AE4" w:rsidRDefault="00EC67DC" w:rsidP="00EC67D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4291568E" w14:textId="77777777" w:rsidR="00EC67DC" w:rsidRPr="00F21AE4" w:rsidRDefault="00EC67DC" w:rsidP="00EC67DC">
      <w:pPr>
        <w:pStyle w:val="BodyText"/>
        <w:spacing w:line="240" w:lineRule="auto"/>
        <w:rPr>
          <w:rFonts w:ascii="Century Gothic" w:hAnsi="Century Gothic"/>
          <w:b/>
          <w:sz w:val="18"/>
          <w:szCs w:val="18"/>
        </w:rPr>
      </w:pPr>
      <w:r w:rsidRPr="00F21AE4">
        <w:rPr>
          <w:rFonts w:ascii="Century Gothic" w:hAnsi="Century Gothic"/>
          <w:b/>
          <w:sz w:val="18"/>
          <w:szCs w:val="18"/>
        </w:rPr>
        <w:t>Sharing your personal data</w:t>
      </w:r>
    </w:p>
    <w:p w14:paraId="4291568F"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42915690"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42915691"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14:paraId="42915692" w14:textId="77777777" w:rsidR="00EC67DC" w:rsidRPr="00F21AE4" w:rsidRDefault="00EC67DC" w:rsidP="00EC67D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42915693" w14:textId="77777777" w:rsidR="00EC67DC" w:rsidRPr="00F21AE4" w:rsidRDefault="00EC67DC" w:rsidP="00EC67DC">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42915694" w14:textId="77777777" w:rsidR="00EC67DC" w:rsidRPr="00F21AE4" w:rsidRDefault="00EC67DC" w:rsidP="00EC67D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42915695"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42915696"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42915697" w14:textId="77777777" w:rsidR="00EC67DC" w:rsidRPr="00F21AE4" w:rsidRDefault="00EC67DC" w:rsidP="00EC67D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42915698"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42915699"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4291569A" w14:textId="77777777" w:rsidR="00EC67DC" w:rsidRPr="00F21AE4" w:rsidRDefault="00EC67DC" w:rsidP="00EC67D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4291569B"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14:paraId="4291569C"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4291569D"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4291569E" w14:textId="77777777" w:rsidR="00EC67DC" w:rsidRPr="00F21AE4" w:rsidRDefault="00EC67DC" w:rsidP="00EC67D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4291569F"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429156A0"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429156A1"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429156A2"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429156A3"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429156A4"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429156A5" w14:textId="77777777" w:rsidR="00EC67DC" w:rsidRPr="00F21AE4" w:rsidRDefault="00EC67DC" w:rsidP="00EC67D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429156A6" w14:textId="77777777" w:rsidR="00EC67DC" w:rsidRPr="00F21AE4" w:rsidRDefault="00EC67DC" w:rsidP="00EC67D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429156A7" w14:textId="77777777" w:rsidR="00EC67DC" w:rsidRPr="00F21AE4" w:rsidRDefault="00EC67DC" w:rsidP="00EC67D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429156A8" w14:textId="77777777" w:rsidR="00EC67DC" w:rsidRPr="00F21AE4" w:rsidRDefault="00EC67DC" w:rsidP="00EC67D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14:paraId="429156A9" w14:textId="77777777" w:rsidR="00EC67DC" w:rsidRPr="00F21AE4" w:rsidRDefault="00EC67DC" w:rsidP="00EC67DC">
      <w:pPr>
        <w:spacing w:after="240" w:line="240" w:lineRule="auto"/>
        <w:ind w:left="0" w:firstLine="0"/>
        <w:rPr>
          <w:rFonts w:cs="Arial"/>
          <w:sz w:val="18"/>
          <w:szCs w:val="18"/>
        </w:rPr>
      </w:pPr>
      <w:r w:rsidRPr="00F21AE4">
        <w:rPr>
          <w:rFonts w:cs="Arial"/>
          <w:sz w:val="18"/>
          <w:szCs w:val="18"/>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r w:rsidRPr="00F21AE4">
        <w:rPr>
          <w:rFonts w:cs="Arial"/>
          <w:sz w:val="18"/>
          <w:szCs w:val="18"/>
          <w:highlight w:val="yellow"/>
        </w:rPr>
        <w:t>[Our website is also accessible from overseas so on occasion some personal data (for example in a newsletter) may be accessed from overseas].</w:t>
      </w:r>
      <w:r w:rsidRPr="00F21AE4">
        <w:rPr>
          <w:rFonts w:cs="Arial"/>
          <w:sz w:val="18"/>
          <w:szCs w:val="18"/>
        </w:rPr>
        <w:t xml:space="preserve"> </w:t>
      </w:r>
    </w:p>
    <w:p w14:paraId="429156AA" w14:textId="77777777" w:rsidR="00EC67DC" w:rsidRPr="00F21AE4" w:rsidRDefault="00EC67DC" w:rsidP="00EC67DC">
      <w:pPr>
        <w:spacing w:line="240" w:lineRule="auto"/>
        <w:rPr>
          <w:rFonts w:cs="Arial"/>
          <w:b/>
          <w:sz w:val="18"/>
          <w:szCs w:val="18"/>
        </w:rPr>
      </w:pPr>
      <w:r w:rsidRPr="00F21AE4">
        <w:rPr>
          <w:rFonts w:cs="Arial"/>
          <w:b/>
          <w:sz w:val="18"/>
          <w:szCs w:val="18"/>
        </w:rPr>
        <w:t>Further processing</w:t>
      </w:r>
    </w:p>
    <w:p w14:paraId="429156AB" w14:textId="77777777" w:rsidR="00EC67DC" w:rsidRPr="00F21AE4" w:rsidRDefault="00EC67DC" w:rsidP="00EC67DC">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429156AC" w14:textId="77777777" w:rsidR="00EC67DC" w:rsidRPr="00F21AE4" w:rsidRDefault="00EC67DC" w:rsidP="00EC67DC">
      <w:pPr>
        <w:spacing w:line="240" w:lineRule="auto"/>
        <w:ind w:left="0" w:firstLine="0"/>
        <w:rPr>
          <w:b/>
          <w:sz w:val="18"/>
          <w:szCs w:val="18"/>
        </w:rPr>
      </w:pPr>
      <w:r w:rsidRPr="00F21AE4">
        <w:rPr>
          <w:b/>
          <w:sz w:val="18"/>
          <w:szCs w:val="18"/>
        </w:rPr>
        <w:t>Changes to this notice</w:t>
      </w:r>
    </w:p>
    <w:p w14:paraId="429156AD" w14:textId="77777777" w:rsidR="00EC67DC" w:rsidRPr="00F21AE4" w:rsidRDefault="00EC67DC" w:rsidP="00EC67DC">
      <w:pPr>
        <w:spacing w:after="240" w:line="240" w:lineRule="auto"/>
        <w:ind w:left="0" w:firstLine="0"/>
        <w:rPr>
          <w:sz w:val="18"/>
          <w:szCs w:val="18"/>
        </w:rPr>
      </w:pPr>
      <w:r w:rsidRPr="00F21AE4">
        <w:rPr>
          <w:sz w:val="18"/>
          <w:szCs w:val="18"/>
        </w:rPr>
        <w:t>We keep this Privacy Notice under regular review and we will place any updates on</w:t>
      </w:r>
      <w:r w:rsidR="00E761CE">
        <w:rPr>
          <w:sz w:val="18"/>
          <w:szCs w:val="18"/>
        </w:rPr>
        <w:t xml:space="preserve"> www.longhdeparishcouncil.org.uk</w:t>
      </w:r>
      <w:r w:rsidRPr="00F21AE4">
        <w:rPr>
          <w:sz w:val="18"/>
          <w:szCs w:val="18"/>
        </w:rPr>
        <w:t xml:space="preserve">  This Not</w:t>
      </w:r>
      <w:r w:rsidR="00E761CE">
        <w:rPr>
          <w:sz w:val="18"/>
          <w:szCs w:val="18"/>
        </w:rPr>
        <w:t xml:space="preserve">ice was last updated in March </w:t>
      </w:r>
      <w:r w:rsidRPr="00F21AE4">
        <w:rPr>
          <w:sz w:val="18"/>
          <w:szCs w:val="18"/>
        </w:rPr>
        <w:t xml:space="preserve"> 2018.</w:t>
      </w:r>
    </w:p>
    <w:p w14:paraId="429156AE" w14:textId="77777777" w:rsidR="00EC67DC" w:rsidRPr="00F21AE4" w:rsidRDefault="00EC67DC" w:rsidP="00EC67DC">
      <w:pPr>
        <w:keepNext/>
        <w:spacing w:line="240" w:lineRule="auto"/>
        <w:ind w:left="0" w:firstLine="0"/>
        <w:rPr>
          <w:rFonts w:cs="Arial"/>
          <w:b/>
          <w:sz w:val="18"/>
          <w:szCs w:val="18"/>
        </w:rPr>
      </w:pPr>
      <w:r w:rsidRPr="00F21AE4">
        <w:rPr>
          <w:rFonts w:cs="Arial"/>
          <w:b/>
          <w:sz w:val="18"/>
          <w:szCs w:val="18"/>
        </w:rPr>
        <w:t>Contact Details</w:t>
      </w:r>
    </w:p>
    <w:p w14:paraId="429156AF" w14:textId="77777777" w:rsidR="00EC67DC" w:rsidRPr="00F21AE4" w:rsidRDefault="00EC67DC" w:rsidP="00EC67DC">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429156B0" w14:textId="77777777" w:rsidR="00EC67DC" w:rsidRPr="00F21AE4" w:rsidRDefault="00B83837" w:rsidP="00EC67DC">
      <w:pPr>
        <w:spacing w:line="240" w:lineRule="auto"/>
        <w:ind w:left="0" w:firstLine="0"/>
        <w:rPr>
          <w:rFonts w:cs="Arial"/>
          <w:sz w:val="18"/>
          <w:szCs w:val="18"/>
        </w:rPr>
      </w:pPr>
      <w:r>
        <w:rPr>
          <w:rFonts w:cs="Arial"/>
          <w:sz w:val="18"/>
          <w:szCs w:val="18"/>
        </w:rPr>
        <w:t xml:space="preserve">The Data Controller, Longden </w:t>
      </w:r>
      <w:r w:rsidR="00C76E42">
        <w:rPr>
          <w:rFonts w:cs="Arial"/>
          <w:sz w:val="18"/>
          <w:szCs w:val="18"/>
        </w:rPr>
        <w:t>Parish Council</w:t>
      </w:r>
    </w:p>
    <w:p w14:paraId="429156B1" w14:textId="717E8A8B" w:rsidR="00EC67DC" w:rsidRPr="00F21AE4" w:rsidRDefault="00EC67DC" w:rsidP="00EC67DC">
      <w:pPr>
        <w:spacing w:line="240" w:lineRule="auto"/>
        <w:ind w:left="0" w:firstLine="0"/>
        <w:rPr>
          <w:rFonts w:cs="Arial"/>
          <w:sz w:val="18"/>
          <w:szCs w:val="18"/>
        </w:rPr>
      </w:pPr>
      <w:r w:rsidRPr="00F21AE4">
        <w:rPr>
          <w:rFonts w:cs="Arial"/>
          <w:sz w:val="18"/>
          <w:szCs w:val="18"/>
        </w:rPr>
        <w:t>Email:</w:t>
      </w:r>
      <w:r w:rsidRPr="00F21AE4">
        <w:rPr>
          <w:rFonts w:cs="Arial"/>
          <w:sz w:val="18"/>
          <w:szCs w:val="18"/>
        </w:rPr>
        <w:tab/>
      </w:r>
      <w:r w:rsidR="00D22370">
        <w:rPr>
          <w:rFonts w:cs="Arial"/>
          <w:sz w:val="18"/>
          <w:szCs w:val="18"/>
        </w:rPr>
        <w:fldChar w:fldCharType="begin"/>
      </w:r>
      <w:ins w:id="0" w:author="Caroline Higgins" w:date="2024-01-10T16:44:00Z">
        <w:r w:rsidR="00D22370">
          <w:rPr>
            <w:rFonts w:cs="Arial"/>
            <w:sz w:val="18"/>
            <w:szCs w:val="18"/>
          </w:rPr>
          <w:instrText>HYPERLINK "mailto:</w:instrText>
        </w:r>
      </w:ins>
      <w:r w:rsidR="00D22370">
        <w:rPr>
          <w:rFonts w:cs="Arial"/>
          <w:sz w:val="18"/>
          <w:szCs w:val="18"/>
        </w:rPr>
        <w:instrText>Clerk@longdenparishcouncil.org.uk</w:instrText>
      </w:r>
      <w:ins w:id="1" w:author="Caroline Higgins" w:date="2024-01-10T16:44:00Z">
        <w:r w:rsidR="00D22370">
          <w:rPr>
            <w:rFonts w:cs="Arial"/>
            <w:sz w:val="18"/>
            <w:szCs w:val="18"/>
          </w:rPr>
          <w:instrText>"</w:instrText>
        </w:r>
      </w:ins>
      <w:r w:rsidR="00D22370">
        <w:rPr>
          <w:rFonts w:cs="Arial"/>
          <w:sz w:val="18"/>
          <w:szCs w:val="18"/>
        </w:rPr>
        <w:fldChar w:fldCharType="separate"/>
      </w:r>
      <w:r w:rsidR="00D22370" w:rsidRPr="00EC13F6">
        <w:rPr>
          <w:rStyle w:val="Hyperlink"/>
          <w:rFonts w:cs="Arial"/>
          <w:sz w:val="18"/>
          <w:szCs w:val="18"/>
        </w:rPr>
        <w:t>Clerk@longdenparishcouncil.org.uk</w:t>
      </w:r>
      <w:r w:rsidR="00D22370">
        <w:rPr>
          <w:rFonts w:cs="Arial"/>
          <w:sz w:val="18"/>
          <w:szCs w:val="18"/>
        </w:rPr>
        <w:fldChar w:fldCharType="end"/>
      </w:r>
      <w:r w:rsidR="00D22370">
        <w:rPr>
          <w:rFonts w:cs="Arial"/>
          <w:sz w:val="18"/>
          <w:szCs w:val="18"/>
        </w:rPr>
        <w:tab/>
      </w:r>
    </w:p>
    <w:p w14:paraId="429156B2" w14:textId="77777777" w:rsidR="00EC67DC" w:rsidRPr="00F21AE4" w:rsidRDefault="00EC67DC" w:rsidP="00EC67DC">
      <w:pPr>
        <w:spacing w:line="240" w:lineRule="auto"/>
        <w:ind w:left="0" w:firstLine="0"/>
        <w:rPr>
          <w:rFonts w:cs="Arial"/>
          <w:sz w:val="18"/>
          <w:szCs w:val="18"/>
        </w:rPr>
      </w:pPr>
    </w:p>
    <w:p w14:paraId="429156B3" w14:textId="77777777" w:rsidR="00EC67DC" w:rsidRPr="00F21AE4" w:rsidRDefault="00EC67DC" w:rsidP="00EC67DC">
      <w:pPr>
        <w:pStyle w:val="BodyText"/>
        <w:rPr>
          <w:rFonts w:ascii="Century Gothic" w:hAnsi="Century Gothic"/>
          <w:sz w:val="18"/>
          <w:szCs w:val="18"/>
        </w:rPr>
      </w:pPr>
      <w:r w:rsidRPr="00F21AE4">
        <w:rPr>
          <w:rFonts w:ascii="Century Gothic" w:hAnsi="Century Gothic"/>
          <w:sz w:val="18"/>
          <w:szCs w:val="18"/>
        </w:rPr>
        <w:br w:type="page"/>
      </w:r>
    </w:p>
    <w:p w14:paraId="429156B4" w14:textId="77777777" w:rsidR="00000000" w:rsidRDefault="00000000"/>
    <w:sectPr w:rsidR="00817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0463984">
    <w:abstractNumId w:val="3"/>
  </w:num>
  <w:num w:numId="2" w16cid:durableId="1798375048">
    <w:abstractNumId w:val="1"/>
  </w:num>
  <w:num w:numId="3" w16cid:durableId="917521616">
    <w:abstractNumId w:val="2"/>
  </w:num>
  <w:num w:numId="4" w16cid:durableId="11539148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Higgins">
    <w15:presenceInfo w15:providerId="AD" w15:userId="S::Clerk@longdenparishcouncil.org.uk::9d3ff915-1783-413c-9c44-b35e379160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7DC"/>
    <w:rsid w:val="0034621B"/>
    <w:rsid w:val="007F6EB1"/>
    <w:rsid w:val="00B83837"/>
    <w:rsid w:val="00C76E42"/>
    <w:rsid w:val="00D22370"/>
    <w:rsid w:val="00E761CE"/>
    <w:rsid w:val="00EC67DC"/>
    <w:rsid w:val="00F0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5650"/>
  <w15:docId w15:val="{1639730E-F997-4347-A69A-A98F89F1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67DC"/>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EC67DC"/>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EC67DC"/>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EC67DC"/>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EC67DC"/>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EC67DC"/>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EC67DC"/>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EC67DC"/>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EC67DC"/>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EC67DC"/>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7DC"/>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EC67DC"/>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EC67DC"/>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EC67DC"/>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EC67DC"/>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EC67DC"/>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EC67DC"/>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EC67DC"/>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EC67DC"/>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EC67D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EC67DC"/>
    <w:rPr>
      <w:rFonts w:eastAsia="Times New Roman" w:cs="Arial"/>
      <w:sz w:val="20"/>
      <w:lang w:eastAsia="en-GB"/>
    </w:rPr>
  </w:style>
  <w:style w:type="paragraph" w:styleId="ListParagraph">
    <w:name w:val="List Paragraph"/>
    <w:basedOn w:val="Normal"/>
    <w:uiPriority w:val="34"/>
    <w:qFormat/>
    <w:rsid w:val="00EC67DC"/>
    <w:pPr>
      <w:contextualSpacing/>
    </w:pPr>
  </w:style>
  <w:style w:type="paragraph" w:styleId="BalloonText">
    <w:name w:val="Balloon Text"/>
    <w:basedOn w:val="Normal"/>
    <w:link w:val="BalloonTextChar"/>
    <w:uiPriority w:val="99"/>
    <w:semiHidden/>
    <w:unhideWhenUsed/>
    <w:rsid w:val="00C76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E42"/>
    <w:rPr>
      <w:rFonts w:ascii="Segoe UI" w:eastAsia="Times New Roman" w:hAnsi="Segoe UI" w:cs="Segoe UI"/>
      <w:sz w:val="18"/>
      <w:szCs w:val="18"/>
      <w:lang w:eastAsia="en-GB"/>
    </w:rPr>
  </w:style>
  <w:style w:type="character" w:styleId="Hyperlink">
    <w:name w:val="Hyperlink"/>
    <w:basedOn w:val="DefaultParagraphFont"/>
    <w:uiPriority w:val="99"/>
    <w:unhideWhenUsed/>
    <w:rsid w:val="00D22370"/>
    <w:rPr>
      <w:color w:val="0563C1" w:themeColor="hyperlink"/>
      <w:u w:val="single"/>
    </w:rPr>
  </w:style>
  <w:style w:type="character" w:styleId="UnresolvedMention">
    <w:name w:val="Unresolved Mention"/>
    <w:basedOn w:val="DefaultParagraphFont"/>
    <w:uiPriority w:val="99"/>
    <w:semiHidden/>
    <w:unhideWhenUsed/>
    <w:rsid w:val="00D2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3" ma:contentTypeDescription="Create a new document." ma:contentTypeScope="" ma:versionID="993c84602fd912d8f4dbb34e28a5d402">
  <xsd:schema xmlns:xsd="http://www.w3.org/2001/XMLSchema" xmlns:xs="http://www.w3.org/2001/XMLSchema" xmlns:p="http://schemas.microsoft.com/office/2006/metadata/properties" xmlns:ns2="ac90d572-797d-40e8-8c97-430db0db58c7" targetNamespace="http://schemas.microsoft.com/office/2006/metadata/properties" ma:root="true" ma:fieldsID="7490a85cab91ec918ca8b77dd9adb9a5" ns2:_="">
    <xsd:import namespace="ac90d572-797d-40e8-8c97-430db0db5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EE76C-49D5-48B0-AA3E-13296D1DE6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62C00-42A7-47FC-82B9-7B3C3F21CC21}">
  <ds:schemaRefs>
    <ds:schemaRef ds:uri="http://schemas.microsoft.com/sharepoint/v3/contenttype/forms"/>
  </ds:schemaRefs>
</ds:datastoreItem>
</file>

<file path=customXml/itemProps3.xml><?xml version="1.0" encoding="utf-8"?>
<ds:datastoreItem xmlns:ds="http://schemas.openxmlformats.org/officeDocument/2006/customXml" ds:itemID="{B86407EE-60FB-411A-B92D-148F3836C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0d572-797d-40e8-8c97-430db0db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Uffington Parish</dc:creator>
  <cp:lastModifiedBy>Caroline Higgins</cp:lastModifiedBy>
  <cp:revision>5</cp:revision>
  <cp:lastPrinted>2018-03-02T10:43:00Z</cp:lastPrinted>
  <dcterms:created xsi:type="dcterms:W3CDTF">2018-03-27T14:51:00Z</dcterms:created>
  <dcterms:modified xsi:type="dcterms:W3CDTF">2024-01-10T16:44:00Z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138200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